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授权委托书</w:t>
      </w:r>
    </w:p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开具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市场主体专用信用报告（替代有无违法记录证明专用版）</w:t>
      </w:r>
    </w:p>
    <w:p>
      <w:pPr>
        <w:ind w:firstLine="600" w:firstLineChars="200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106680</wp:posOffset>
                </wp:positionV>
                <wp:extent cx="635" cy="2280285"/>
                <wp:effectExtent l="9525" t="11430" r="8890" b="13335"/>
                <wp:wrapNone/>
                <wp:docPr id="1" name="AutoShap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0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7" o:spid="_x0000_s1026" o:spt="32" type="#_x0000_t32" style="position:absolute;left:0pt;margin-left:204.75pt;margin-top:8.4pt;height:179.55pt;width:0.05pt;z-index:251659264;mso-width-relative:page;mso-height-relative:page;" filled="f" stroked="t" coordsize="21600,21600" o:gfxdata="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nChp&#10;2AAAAAoBAAAPAAAAAAAAAAEAIAAAACIAAABkcnMvZG93bnJldi54bWxQSwECFAAUAAAACACHTuJA&#10;M1qj7OgBAADRAwAADgAAAAAAAAABACAAAAAnAQAAZHJzL2Uyb0RvYy54bWxQSwUGAAAAAAYABgBZ&#10;AQAAgQUAAAAA&#10;">
                <v:fill on="f" focussize="0,0"/>
                <v:stroke color="#000000" joinstyle="round" dashstyle="dashDo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授权方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被授权方</w:t>
      </w:r>
    </w:p>
    <w:p>
      <w:pPr>
        <w:ind w:firstLine="308" w:firstLineChars="146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 xml:space="preserve">                   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法人名称: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 xml:space="preserve">             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</w:rPr>
        <w:t>姓名/法人名称：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统一社会信用代码</w:t>
      </w:r>
      <w:r>
        <w:rPr>
          <w:rFonts w:hint="eastAsia" w:asciiTheme="minorEastAsia" w:hAnsiTheme="minorEastAsia" w:eastAsiaTheme="minorEastAsia"/>
          <w:lang w:eastAsia="zh-CN"/>
        </w:rPr>
        <w:t>：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</w:rPr>
        <w:t xml:space="preserve">     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</w:rPr>
        <w:t>身份证号/统一社会信用代码: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电话：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 xml:space="preserve">                     电话: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地址：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 xml:space="preserve">                     地址: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</w:p>
    <w:p>
      <w:pPr>
        <w:spacing w:line="276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</w:rPr>
        <w:t>法定代表人信息(当授权方为法人时填写)</w:t>
      </w:r>
      <w:r>
        <w:rPr>
          <w:rFonts w:hint="eastAsia" w:asciiTheme="minorEastAsia" w:hAnsiTheme="minorEastAsia" w:eastAsiaTheme="minorEastAsia"/>
          <w:b/>
        </w:rPr>
        <w:tab/>
      </w:r>
      <w:r>
        <w:rPr>
          <w:rFonts w:hint="eastAsia" w:asciiTheme="minorEastAsia" w:hAnsiTheme="minorEastAsia" w:eastAsiaTheme="minorEastAsia"/>
          <w:b/>
        </w:rPr>
        <w:t xml:space="preserve"> </w:t>
      </w:r>
      <w:r>
        <w:rPr>
          <w:rFonts w:hint="eastAsia" w:asciiTheme="minorEastAsia" w:hAnsiTheme="minorEastAsia" w:eastAsiaTheme="minorEastAsia"/>
        </w:rPr>
        <w:t>法定代表人信息(当被授权方为法人时填</w:t>
      </w:r>
      <w:r>
        <w:rPr>
          <w:rFonts w:hint="eastAsia" w:asciiTheme="minorEastAsia" w:hAnsiTheme="minorEastAsia" w:eastAsiaTheme="minorEastAsia"/>
          <w:lang w:val="en-US" w:eastAsia="zh-CN"/>
        </w:rPr>
        <w:t>写)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姓名：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 xml:space="preserve">                             姓名: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身份证号：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 xml:space="preserve">                 身份证号：</w:t>
      </w: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授权方（法人名称）</w:t>
      </w:r>
      <w:r>
        <w:rPr>
          <w:rFonts w:hint="eastAsia"/>
          <w:sz w:val="24"/>
          <w:u w:val="single"/>
        </w:rPr>
        <w:t xml:space="preserve">  </w:t>
      </w:r>
      <w:ins w:id="0" w:author="汤昌岚" w:date="2023-03-08T17:32:18Z">
        <w:r>
          <w:rPr>
            <w:rFonts w:hint="eastAsia"/>
            <w:sz w:val="24"/>
            <w:u w:val="single"/>
          </w:rPr>
          <w:t xml:space="preserve">  </w:t>
        </w:r>
      </w:ins>
      <w:r>
        <w:rPr>
          <w:rFonts w:hint="eastAsia"/>
          <w:sz w:val="24"/>
          <w:u w:val="single"/>
        </w:rPr>
        <w:t xml:space="preserve">  </w:t>
      </w:r>
      <w:del w:id="1" w:author="汤昌岚" w:date="2023-03-08T17:32:10Z">
        <w:r>
          <w:rPr>
            <w:rFonts w:hint="eastAsia"/>
            <w:sz w:val="24"/>
            <w:u w:val="single"/>
            <w:lang w:val="en-US" w:eastAsia="zh-CN"/>
          </w:rPr>
          <w:delText>__</w:delText>
        </w:r>
      </w:del>
      <w:del w:id="2" w:author="汤昌岚" w:date="2023-03-08T17:32:09Z">
        <w:r>
          <w:rPr>
            <w:rFonts w:hint="eastAsia"/>
            <w:sz w:val="24"/>
            <w:u w:val="single"/>
            <w:lang w:val="en-US" w:eastAsia="zh-CN"/>
          </w:rPr>
          <w:delText>_</w:delText>
        </w:r>
      </w:del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特此授权（自然人/法人名称）</w:t>
      </w:r>
      <w:r>
        <w:rPr>
          <w:rFonts w:hint="eastAsia"/>
          <w:sz w:val="24"/>
          <w:lang w:val="en-US" w:eastAsia="zh-CN"/>
        </w:rPr>
        <w:t>______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代理本法人</w:t>
      </w:r>
      <w:r>
        <w:rPr>
          <w:rFonts w:hint="eastAsia"/>
          <w:sz w:val="24"/>
          <w:lang w:val="en-US" w:eastAsia="zh-CN"/>
        </w:rPr>
        <w:t>办理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1"/>
        </w:rPr>
        <w:t>市场主体专用信用报告（替代有无违法记录证明专用版）</w:t>
      </w:r>
      <w:r>
        <w:rPr>
          <w:rFonts w:hint="eastAsia" w:cs="Times New Roman"/>
          <w:color w:val="auto"/>
          <w:kern w:val="2"/>
          <w:sz w:val="24"/>
          <w:szCs w:val="21"/>
          <w:lang w:val="en-US" w:eastAsia="zh-CN"/>
        </w:rPr>
        <w:t>开具</w:t>
      </w:r>
      <w:r>
        <w:rPr>
          <w:rFonts w:hint="eastAsia"/>
          <w:sz w:val="24"/>
        </w:rPr>
        <w:t>相关事宜。</w:t>
      </w:r>
    </w:p>
    <w:p>
      <w:pPr>
        <w:spacing w:line="360" w:lineRule="auto"/>
        <w:ind w:firstLine="482" w:firstLineChars="200"/>
        <w:jc w:val="left"/>
        <w:rPr>
          <w:sz w:val="24"/>
        </w:rPr>
      </w:pPr>
      <w:r>
        <w:rPr>
          <w:rFonts w:hint="eastAsia"/>
          <w:b/>
          <w:sz w:val="24"/>
        </w:rPr>
        <w:t>授权事项：</w:t>
      </w:r>
      <w:r>
        <w:rPr>
          <w:rFonts w:hint="eastAsia"/>
          <w:sz w:val="24"/>
        </w:rPr>
        <w:t>（请在授权事项前打√，未授权事项前打×）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提交查询申请表及相关资料；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领取本法人</w:t>
      </w:r>
      <w:r>
        <w:rPr>
          <w:rFonts w:hint="eastAsia" w:ascii="Times New Roman" w:hAnsi="Times New Roman" w:eastAsia="宋体" w:cs="Times New Roman"/>
          <w:sz w:val="24"/>
          <w:szCs w:val="21"/>
        </w:rPr>
        <w:t>市场主体专用信用报告（替代有无违法记录证明专用版）</w:t>
      </w:r>
      <w:r>
        <w:rPr>
          <w:rFonts w:hint="eastAsia"/>
          <w:sz w:val="24"/>
        </w:rPr>
        <w:t>，但不获知报告所载内容；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领取本法人</w:t>
      </w:r>
      <w:r>
        <w:rPr>
          <w:rFonts w:hint="eastAsia" w:ascii="Times New Roman" w:hAnsi="Times New Roman" w:eastAsia="宋体" w:cs="Times New Roman"/>
          <w:sz w:val="24"/>
          <w:szCs w:val="21"/>
        </w:rPr>
        <w:t>市场主体专用信用报告（替代有无违法记录证明专用版）</w:t>
      </w:r>
      <w:r>
        <w:rPr>
          <w:rFonts w:hint="eastAsia"/>
          <w:sz w:val="24"/>
        </w:rPr>
        <w:t>信息，并获知报告所载内容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授权方承诺：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被授权方办理委托事项，在委托权限和范围内的行为，视为授权方所为。被授权方对于委托事项有关文件的签署，授权方均予以承认，并承担相应法律责任和后果。</w:t>
      </w:r>
    </w:p>
    <w:p>
      <w:pPr>
        <w:spacing w:line="480" w:lineRule="exact"/>
        <w:ind w:left="0" w:leftChars="0" w:firstLine="482" w:firstLineChars="20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授权期限：</w:t>
      </w:r>
      <w:r>
        <w:rPr>
          <w:rFonts w:hint="eastAsia"/>
          <w:sz w:val="24"/>
        </w:rPr>
        <w:t>授权事项签署之日</w:t>
      </w:r>
      <w:r>
        <w:rPr>
          <w:rFonts w:hint="eastAsia"/>
          <w:sz w:val="24"/>
          <w:lang w:val="en-US" w:eastAsia="zh-CN"/>
        </w:rPr>
        <w:t>起</w:t>
      </w:r>
      <w:r>
        <w:rPr>
          <w:sz w:val="24"/>
        </w:rPr>
        <w:t xml:space="preserve">至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年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月  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日止</w:t>
      </w:r>
      <w:r>
        <w:rPr>
          <w:rFonts w:hint="eastAsia"/>
          <w:sz w:val="24"/>
        </w:rPr>
        <w:t>。</w:t>
      </w:r>
    </w:p>
    <w:p>
      <w:pPr>
        <w:spacing w:line="500" w:lineRule="exact"/>
        <w:ind w:firstLine="5400" w:firstLineChars="2250"/>
        <w:rPr>
          <w:sz w:val="24"/>
        </w:rPr>
      </w:pPr>
      <w:r>
        <w:rPr>
          <w:rFonts w:hint="eastAsia"/>
          <w:sz w:val="24"/>
        </w:rPr>
        <w:t>授权方：（签章）</w:t>
      </w:r>
    </w:p>
    <w:p>
      <w:pPr>
        <w:ind w:firstLine="4440" w:firstLineChars="1850"/>
        <w:rPr>
          <w:sz w:val="24"/>
        </w:rPr>
      </w:pPr>
      <w:r>
        <w:rPr>
          <w:rFonts w:hint="eastAsia"/>
          <w:sz w:val="24"/>
        </w:rPr>
        <w:t>授权方法定代表人：（签章）</w:t>
      </w:r>
    </w:p>
    <w:p>
      <w:pPr>
        <w:ind w:firstLine="4920" w:firstLineChars="2050"/>
        <w:jc w:val="left"/>
        <w:rPr>
          <w:sz w:val="24"/>
        </w:rPr>
      </w:pPr>
      <w:r>
        <w:rPr>
          <w:rFonts w:hint="eastAsia"/>
          <w:sz w:val="24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E1806"/>
    <w:multiLevelType w:val="multilevel"/>
    <w:tmpl w:val="3E8E1806"/>
    <w:lvl w:ilvl="0" w:tentative="0">
      <w:start w:val="0"/>
      <w:numFmt w:val="bullet"/>
      <w:lvlText w:val="□"/>
      <w:lvlJc w:val="left"/>
      <w:pPr>
        <w:ind w:left="900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汤昌岚">
    <w15:presenceInfo w15:providerId="None" w15:userId="汤昌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mQ5N2MyNDg3ZjA4M2QyMmQyODY3YmE1MzMwMDYifQ=="/>
  </w:docVars>
  <w:rsids>
    <w:rsidRoot w:val="00FD6C7C"/>
    <w:rsid w:val="00950B4E"/>
    <w:rsid w:val="00C728B3"/>
    <w:rsid w:val="00E57DDE"/>
    <w:rsid w:val="00FD6C7C"/>
    <w:rsid w:val="34886C9F"/>
    <w:rsid w:val="449E366D"/>
    <w:rsid w:val="631D7115"/>
    <w:rsid w:val="773F310C"/>
    <w:rsid w:val="7B8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484</Characters>
  <Lines>5</Lines>
  <Paragraphs>1</Paragraphs>
  <TotalTime>1</TotalTime>
  <ScaleCrop>false</ScaleCrop>
  <LinksUpToDate>false</LinksUpToDate>
  <CharactersWithSpaces>741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2017-09-30T05:27:00Z</dcterms:created>
  <dc:creator>tcl</dc:creator>
  <cp:lastModifiedBy>汤昌岚</cp:lastModifiedBy>
  <dcterms:modified xsi:type="dcterms:W3CDTF">2023-03-08T09:32:25Z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B84BB490A0BE4E7989E6C67490FDFE86</vt:lpwstr>
  </property>
</Properties>
</file>